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18" w:tblpY="1803"/>
        <w:tblOverlap w:val="never"/>
        <w:tblW w:w="90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1"/>
        <w:gridCol w:w="1726"/>
        <w:gridCol w:w="576"/>
        <w:gridCol w:w="1152"/>
        <w:gridCol w:w="1395"/>
        <w:gridCol w:w="331"/>
        <w:gridCol w:w="1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7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小标宋简体"/>
                <w:sz w:val="40"/>
                <w:szCs w:val="44"/>
              </w:rPr>
            </w:pPr>
            <w:ins w:id="0" w:author="张占奇" w:date="2021-12-15T11:16:53Z">
              <w:r>
                <w:rPr>
                  <w:sz w:val="40"/>
                </w:rPr>
                <w:pict>
                  <v:shape id="_x0000_s1026" o:spid="_x0000_s1026" o:spt="202" type="#_x0000_t202" style="position:absolute;left:0pt;margin-left:9.2pt;margin-top:-41.3pt;height:36.55pt;width:89.05pt;z-index:251659264;mso-width-relative:page;mso-height-relative:page;" fillcolor="#FFFFFF" filled="t" stroked="t" coordsize="21600,21600">
                    <v:path/>
                    <v:fill on="t" focussize="0,0"/>
                    <v:stroke color="#000000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Theme="minorEastAsia"/>
                              <w:b/>
                              <w:bCs/>
                              <w:sz w:val="28"/>
                              <w:szCs w:val="28"/>
                              <w:lang w:val="en-US" w:eastAsia="zh-CN"/>
                            </w:rPr>
                          </w:pPr>
                          <w:ins w:id="2" w:author="张占奇" w:date="2021-12-15T11:16:56Z"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</w:ins>
                          <w:ins w:id="3" w:author="张占奇" w:date="2021-12-15T11:16:57Z"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</w:ins>
                        </w:p>
                      </w:txbxContent>
                    </v:textbox>
                  </v:shape>
                </w:pict>
              </w:r>
            </w:ins>
            <w:r>
              <w:rPr>
                <w:rFonts w:hint="eastAsia" w:ascii="黑体" w:hAnsi="黑体" w:eastAsia="黑体" w:cs="方正小标宋简体"/>
                <w:sz w:val="40"/>
                <w:szCs w:val="44"/>
              </w:rPr>
              <w:t>天津外国语大学国际中文教师志愿者申请表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申请岗位</w:t>
            </w:r>
          </w:p>
        </w:tc>
        <w:tc>
          <w:tcPr>
            <w:tcW w:w="484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哥伦比亚塔德奥大学孔子学院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国际中文教师志愿者(实地赴任,非线上教学)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4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4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4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□本科（大四） </w:t>
            </w:r>
          </w:p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□研究生(年级_____)</w:t>
            </w:r>
          </w:p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□其他</w:t>
            </w:r>
          </w:p>
          <w:p>
            <w:pPr>
              <w:widowControl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学号：________________</w:t>
            </w:r>
          </w:p>
        </w:tc>
        <w:tc>
          <w:tcPr>
            <w:tcW w:w="19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是否为归国志愿者</w:t>
            </w:r>
          </w:p>
        </w:tc>
        <w:tc>
          <w:tcPr>
            <w:tcW w:w="4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□是      □否</w:t>
            </w:r>
          </w:p>
        </w:tc>
        <w:tc>
          <w:tcPr>
            <w:tcW w:w="19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派出单位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所属教育厅或部属高校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微    信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67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本科院校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本科所在学院及专业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研究生院校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研究生所在学院及专业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教师资格证书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有/无</w:t>
            </w: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国际中文教师证书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    有/无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普通话水平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机动车驾驶证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720" w:firstLineChars="3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有/无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中华才艺、特长</w:t>
            </w:r>
          </w:p>
        </w:tc>
        <w:tc>
          <w:tcPr>
            <w:tcW w:w="67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语种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水平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分数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第一外语（掌握最熟练语种）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第二外语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教育背景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（从高中始）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就读学校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所获学位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工作内容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志愿服务经历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志愿者服务单位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志愿者服务内容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所受奖励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获奖名称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本人声明</w:t>
            </w:r>
          </w:p>
        </w:tc>
        <w:tc>
          <w:tcPr>
            <w:tcW w:w="67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本人未参加过任何非法组织，不参与任何损害中国国家利益的活动。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我保证，所提供的以上信息均属实，否则申请资格可被取消。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865"/>
              </w:tabs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                                 本人签名：</w:t>
            </w:r>
          </w:p>
          <w:p>
            <w:pPr>
              <w:tabs>
                <w:tab w:val="left" w:pos="865"/>
              </w:tabs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4800" w:firstLineChars="20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学院意见</w:t>
            </w:r>
          </w:p>
        </w:tc>
        <w:tc>
          <w:tcPr>
            <w:tcW w:w="67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CIDFont" w:hAnsi="CIDFont" w:cs="CIDFont"/>
                <w:color w:val="000000"/>
                <w:kern w:val="0"/>
                <w:sz w:val="24"/>
              </w:rPr>
            </w:pPr>
            <w:r>
              <w:rPr>
                <w:rFonts w:hint="eastAsia" w:ascii="CIDFont" w:hAnsi="CIDFont" w:cs="CIDFont"/>
                <w:color w:val="000000"/>
                <w:kern w:val="0"/>
                <w:sz w:val="24"/>
              </w:rPr>
              <w:t>学院意见（必须包括申请资格、政治表现、思想品质、有无违规违纪情况、学习表现、</w:t>
            </w:r>
            <w:r>
              <w:rPr>
                <w:rFonts w:hint="eastAsia" w:ascii="CIDFont" w:hAnsi="CIDFont" w:cs="CIDFont"/>
                <w:color w:val="000000"/>
                <w:kern w:val="0"/>
                <w:sz w:val="24"/>
                <w:lang w:eastAsia="zh-CN"/>
              </w:rPr>
              <w:t>外语能力、</w:t>
            </w:r>
            <w:r>
              <w:rPr>
                <w:rFonts w:hint="eastAsia" w:ascii="CIDFont" w:hAnsi="CIDFont" w:cs="CIDFont"/>
                <w:color w:val="000000"/>
                <w:kern w:val="0"/>
                <w:sz w:val="24"/>
              </w:rPr>
              <w:t>国际交流能力及身心健康情况等方面情况）</w:t>
            </w:r>
          </w:p>
          <w:p>
            <w:pPr>
              <w:widowControl/>
              <w:jc w:val="left"/>
              <w:rPr>
                <w:rFonts w:hint="eastAsia" w:ascii="CIDFont" w:hAnsi="CIDFont" w:cs="CIDFont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CIDFont" w:hAnsi="CIDFont" w:cs="CIDFont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CIDFont" w:hAnsi="CIDFont" w:eastAsia="CIDFont" w:cs="CIDFont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ascii="CIDFont" w:hAnsi="CIDFont" w:eastAsia="CIDFont" w:cs="CIDFont"/>
                <w:color w:val="000000"/>
                <w:kern w:val="0"/>
                <w:sz w:val="24"/>
              </w:rPr>
              <w:t>推荐意见：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24"/>
              </w:rPr>
              <w:t>口</w:t>
            </w:r>
            <w:r>
              <w:rPr>
                <w:rFonts w:ascii="CIDFont" w:hAnsi="CIDFont" w:eastAsia="CIDFont" w:cs="CIDFont"/>
                <w:color w:val="000000"/>
                <w:kern w:val="0"/>
                <w:sz w:val="24"/>
              </w:rPr>
              <w:t xml:space="preserve">同意推荐 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24"/>
              </w:rPr>
              <w:t>口</w:t>
            </w:r>
            <w:r>
              <w:rPr>
                <w:rFonts w:ascii="CIDFont" w:hAnsi="CIDFont" w:eastAsia="CIDFont" w:cs="CIDFont"/>
                <w:color w:val="000000"/>
                <w:kern w:val="0"/>
                <w:sz w:val="24"/>
              </w:rPr>
              <w:t>不同意推荐</w:t>
            </w:r>
          </w:p>
          <w:p>
            <w:pPr>
              <w:tabs>
                <w:tab w:val="left" w:pos="865"/>
              </w:tabs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                         </w:t>
            </w:r>
          </w:p>
          <w:p>
            <w:pPr>
              <w:tabs>
                <w:tab w:val="left" w:pos="865"/>
              </w:tabs>
              <w:ind w:firstLine="3120" w:firstLineChars="13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签字：      （盖章）</w:t>
            </w:r>
          </w:p>
          <w:p>
            <w:pPr>
              <w:tabs>
                <w:tab w:val="left" w:pos="865"/>
              </w:tabs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4560" w:firstLineChars="19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孔子学院工作处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意见</w:t>
            </w:r>
          </w:p>
        </w:tc>
        <w:tc>
          <w:tcPr>
            <w:tcW w:w="67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865"/>
              </w:tabs>
              <w:ind w:firstLine="4320" w:firstLineChars="18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4320" w:firstLineChars="18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3120" w:firstLineChars="13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3120" w:firstLineChars="13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3120" w:firstLineChars="13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3120" w:firstLineChars="13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签字：      （盖章）</w:t>
            </w:r>
          </w:p>
          <w:p>
            <w:pPr>
              <w:tabs>
                <w:tab w:val="left" w:pos="865"/>
              </w:tabs>
              <w:ind w:firstLine="3120" w:firstLineChars="13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tabs>
                <w:tab w:val="left" w:pos="865"/>
              </w:tabs>
              <w:ind w:firstLine="4560" w:firstLineChars="19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    月    日</w:t>
            </w:r>
          </w:p>
          <w:p>
            <w:pPr>
              <w:tabs>
                <w:tab w:val="left" w:pos="865"/>
              </w:tabs>
              <w:ind w:firstLine="4560" w:firstLineChars="1900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</w:t>
            </w:r>
          </w:p>
        </w:tc>
      </w:tr>
    </w:tbl>
    <w:p/>
    <w:sectPr>
      <w:pgSz w:w="11906" w:h="16838"/>
      <w:pgMar w:top="1040" w:right="1800" w:bottom="10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占奇">
    <w15:presenceInfo w15:providerId="None" w15:userId="张占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53C52DF"/>
    <w:rsid w:val="00032953"/>
    <w:rsid w:val="0079777B"/>
    <w:rsid w:val="00976717"/>
    <w:rsid w:val="00B322A3"/>
    <w:rsid w:val="00CC0EEA"/>
    <w:rsid w:val="00D97E06"/>
    <w:rsid w:val="00EE3A2C"/>
    <w:rsid w:val="00FD496F"/>
    <w:rsid w:val="055C14EA"/>
    <w:rsid w:val="0BB530C5"/>
    <w:rsid w:val="0E3168AD"/>
    <w:rsid w:val="217A0F76"/>
    <w:rsid w:val="26D85CA8"/>
    <w:rsid w:val="275F0D22"/>
    <w:rsid w:val="39903DF4"/>
    <w:rsid w:val="3B9602E4"/>
    <w:rsid w:val="653C52DF"/>
    <w:rsid w:val="65BA6557"/>
    <w:rsid w:val="75441A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124</Words>
  <Characters>709</Characters>
  <Lines>5</Lines>
  <Paragraphs>1</Paragraphs>
  <TotalTime>1</TotalTime>
  <ScaleCrop>false</ScaleCrop>
  <LinksUpToDate>false</LinksUpToDate>
  <CharactersWithSpaces>832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2021-06-22T03:00:00Z</dcterms:created>
  <dc:creator>lhy</dc:creator>
  <cp:lastModifiedBy>张占奇</cp:lastModifiedBy>
  <dcterms:modified xsi:type="dcterms:W3CDTF">2021-12-15T03:17:10Z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4DDF115209314219A1E5950BD09667D8</vt:lpwstr>
  </property>
</Properties>
</file>